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D3B" w:rsidRPr="00C77985" w:rsidRDefault="004C5D3B" w:rsidP="004C5D3B">
      <w:pPr>
        <w:spacing w:after="0"/>
        <w:jc w:val="center"/>
        <w:rPr>
          <w:rFonts w:ascii="Times New Roman" w:hAnsi="Times New Roman"/>
          <w:sz w:val="24"/>
          <w:szCs w:val="24"/>
        </w:rPr>
      </w:pPr>
      <w:r w:rsidRPr="00C77985">
        <w:rPr>
          <w:rFonts w:ascii="Times New Roman" w:hAnsi="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1477645</wp:posOffset>
                </wp:positionH>
                <wp:positionV relativeFrom="paragraph">
                  <wp:posOffset>-457835</wp:posOffset>
                </wp:positionV>
                <wp:extent cx="2886075" cy="556260"/>
                <wp:effectExtent l="0" t="0" r="28575" b="15240"/>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56260"/>
                        </a:xfrm>
                        <a:prstGeom prst="roundRect">
                          <a:avLst>
                            <a:gd name="adj" fmla="val 16667"/>
                          </a:avLst>
                        </a:prstGeom>
                        <a:solidFill>
                          <a:srgbClr val="FFFFFF"/>
                        </a:solidFill>
                        <a:ln w="9525">
                          <a:solidFill>
                            <a:srgbClr val="000000"/>
                          </a:solidFill>
                          <a:round/>
                          <a:headEnd/>
                          <a:tailEnd/>
                        </a:ln>
                      </wps:spPr>
                      <wps:txbx>
                        <w:txbxContent>
                          <w:p w:rsidR="004C5D3B" w:rsidRPr="008E721A" w:rsidRDefault="004C5D3B" w:rsidP="004C5D3B">
                            <w:pPr>
                              <w:spacing w:after="0" w:line="240" w:lineRule="auto"/>
                              <w:jc w:val="center"/>
                              <w:rPr>
                                <w:rFonts w:ascii="Times New Roman" w:eastAsia="Times New Roman" w:hAnsi="Times New Roman"/>
                                <w:b/>
                                <w:sz w:val="24"/>
                                <w:szCs w:val="24"/>
                                <w:lang w:eastAsia="tr-TR"/>
                              </w:rPr>
                            </w:pPr>
                            <w:r w:rsidRPr="008E721A">
                              <w:rPr>
                                <w:rFonts w:ascii="Times New Roman" w:eastAsia="Times New Roman" w:hAnsi="Times New Roman"/>
                                <w:b/>
                                <w:sz w:val="24"/>
                                <w:szCs w:val="24"/>
                                <w:lang w:eastAsia="tr-TR"/>
                              </w:rPr>
                              <w:t>ÖĞRETİM ÜYESİ</w:t>
                            </w:r>
                          </w:p>
                          <w:p w:rsidR="004C5D3B" w:rsidRPr="008E721A" w:rsidRDefault="004C5D3B" w:rsidP="004C5D3B">
                            <w:pPr>
                              <w:jc w:val="center"/>
                              <w:rPr>
                                <w:rFonts w:ascii="Arial" w:hAnsi="Arial" w:cs="Arial"/>
                                <w:b/>
                                <w:sz w:val="24"/>
                                <w:szCs w:val="24"/>
                              </w:rPr>
                            </w:pPr>
                            <w:r w:rsidRPr="008E721A">
                              <w:rPr>
                                <w:rFonts w:ascii="Times New Roman" w:eastAsia="Times New Roman" w:hAnsi="Times New Roman"/>
                                <w:b/>
                                <w:sz w:val="24"/>
                                <w:szCs w:val="24"/>
                                <w:lang w:eastAsia="tr-TR"/>
                              </w:rPr>
                              <w:t>BAŞVURU DİLEKÇESİ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 o:spid="_x0000_s1026" style="position:absolute;left:0;text-align:left;margin-left:116.35pt;margin-top:-36.05pt;width:227.2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">
                <v:textbox>
                  <w:txbxContent>
                    <w:p w:rsidR="004C5D3B" w:rsidRPr="008E721A" w:rsidRDefault="004C5D3B" w:rsidP="004C5D3B">
                      <w:pPr>
                        <w:spacing w:after="0" w:line="240" w:lineRule="auto"/>
                        <w:jc w:val="center"/>
                        <w:rPr>
                          <w:rFonts w:ascii="Times New Roman" w:eastAsia="Times New Roman" w:hAnsi="Times New Roman"/>
                          <w:b/>
                          <w:sz w:val="24"/>
                          <w:szCs w:val="24"/>
                          <w:lang w:eastAsia="tr-TR"/>
                        </w:rPr>
                      </w:pPr>
                      <w:r w:rsidRPr="008E721A">
                        <w:rPr>
                          <w:rFonts w:ascii="Times New Roman" w:eastAsia="Times New Roman" w:hAnsi="Times New Roman"/>
                          <w:b/>
                          <w:sz w:val="24"/>
                          <w:szCs w:val="24"/>
                          <w:lang w:eastAsia="tr-TR"/>
                        </w:rPr>
                        <w:t>ÖĞRETİM ÜYESİ</w:t>
                      </w:r>
                    </w:p>
                    <w:p w:rsidR="004C5D3B" w:rsidRPr="008E721A" w:rsidRDefault="004C5D3B" w:rsidP="004C5D3B">
                      <w:pPr>
                        <w:jc w:val="center"/>
                        <w:rPr>
                          <w:rFonts w:ascii="Arial" w:hAnsi="Arial" w:cs="Arial"/>
                          <w:b/>
                          <w:sz w:val="24"/>
                          <w:szCs w:val="24"/>
                        </w:rPr>
                      </w:pPr>
                      <w:r w:rsidRPr="008E721A">
                        <w:rPr>
                          <w:rFonts w:ascii="Times New Roman" w:eastAsia="Times New Roman" w:hAnsi="Times New Roman"/>
                          <w:b/>
                          <w:sz w:val="24"/>
                          <w:szCs w:val="24"/>
                          <w:lang w:eastAsia="tr-TR"/>
                        </w:rPr>
                        <w:t>BAŞVURU DİLEKÇESİ</w:t>
                      </w:r>
                    </w:p>
                  </w:txbxContent>
                </v:textbox>
              </v:roundrect>
            </w:pict>
          </mc:Fallback>
        </mc:AlternateContent>
      </w:r>
    </w:p>
    <w:p w:rsidR="004C5D3B" w:rsidRPr="00C77985" w:rsidRDefault="004C5D3B" w:rsidP="004C5D3B">
      <w:pPr>
        <w:spacing w:after="0"/>
        <w:jc w:val="center"/>
        <w:rPr>
          <w:rFonts w:ascii="Times New Roman" w:hAnsi="Times New Roman"/>
          <w:sz w:val="24"/>
          <w:szCs w:val="24"/>
        </w:rPr>
      </w:pPr>
    </w:p>
    <w:p w:rsidR="004C5D3B" w:rsidRPr="004C5D3B" w:rsidRDefault="004C5D3B" w:rsidP="008E721A">
      <w:pPr>
        <w:spacing w:after="0"/>
        <w:jc w:val="center"/>
        <w:rPr>
          <w:rFonts w:ascii="Times New Roman" w:hAnsi="Times New Roman"/>
          <w:b/>
        </w:rPr>
      </w:pPr>
      <w:r w:rsidRPr="004C5D3B">
        <w:rPr>
          <w:rFonts w:ascii="Times New Roman" w:hAnsi="Times New Roman"/>
          <w:b/>
        </w:rPr>
        <w:t>ABDULLAH GÜL ÜNİVERSİTESİ REKTÖRLÜĞÜNE</w:t>
      </w:r>
    </w:p>
    <w:p w:rsidR="004C5D3B" w:rsidRPr="004C5D3B" w:rsidRDefault="004C5D3B" w:rsidP="008E721A">
      <w:pPr>
        <w:spacing w:after="0"/>
        <w:jc w:val="center"/>
        <w:rPr>
          <w:rFonts w:ascii="Times New Roman" w:hAnsi="Times New Roman"/>
        </w:rPr>
      </w:pPr>
      <w:r w:rsidRPr="004C5D3B">
        <w:rPr>
          <w:rFonts w:ascii="Times New Roman" w:hAnsi="Times New Roman"/>
        </w:rPr>
        <w:t>(Personel Daire Başkanlığı)</w:t>
      </w:r>
    </w:p>
    <w:p w:rsidR="004C5D3B" w:rsidRPr="004C5D3B" w:rsidRDefault="004C5D3B" w:rsidP="004C5D3B">
      <w:pPr>
        <w:spacing w:after="0"/>
        <w:rPr>
          <w:rFonts w:ascii="Times New Roman" w:hAnsi="Times New Roman"/>
        </w:rPr>
      </w:pPr>
    </w:p>
    <w:p w:rsidR="004C5D3B" w:rsidRPr="004C5D3B" w:rsidRDefault="004C5D3B" w:rsidP="004C5D3B">
      <w:pPr>
        <w:spacing w:after="0"/>
        <w:rPr>
          <w:rFonts w:ascii="Times New Roman" w:hAnsi="Times New Roman"/>
        </w:rPr>
      </w:pPr>
    </w:p>
    <w:p w:rsidR="004C5D3B" w:rsidRPr="004C5D3B" w:rsidRDefault="004C5D3B" w:rsidP="004C5D3B">
      <w:pPr>
        <w:tabs>
          <w:tab w:val="left" w:pos="2115"/>
        </w:tabs>
        <w:spacing w:after="0" w:line="240" w:lineRule="auto"/>
        <w:jc w:val="both"/>
        <w:rPr>
          <w:rFonts w:ascii="Times New Roman" w:eastAsia="Times New Roman" w:hAnsi="Times New Roman"/>
          <w:lang w:eastAsia="tr-TR"/>
        </w:rPr>
      </w:pPr>
      <w:r w:rsidRPr="004C5D3B">
        <w:rPr>
          <w:rFonts w:ascii="Times New Roman" w:eastAsia="Times New Roman" w:hAnsi="Times New Roman"/>
          <w:lang w:eastAsia="tr-TR"/>
        </w:rPr>
        <w:t>Resmi Gazete Yayım Tarihi/Sayısı</w:t>
      </w:r>
      <w:r w:rsidRPr="004C5D3B">
        <w:rPr>
          <w:rFonts w:ascii="Times New Roman" w:eastAsia="Times New Roman" w:hAnsi="Times New Roman"/>
          <w:lang w:eastAsia="tr-TR"/>
        </w:rPr>
        <w:tab/>
        <w:t>:</w:t>
      </w:r>
    </w:p>
    <w:p w:rsidR="004C5D3B" w:rsidRPr="004C5D3B" w:rsidRDefault="004C5D3B" w:rsidP="004C5D3B">
      <w:pPr>
        <w:tabs>
          <w:tab w:val="left" w:pos="2115"/>
        </w:tabs>
        <w:spacing w:after="0" w:line="240" w:lineRule="auto"/>
        <w:jc w:val="both"/>
        <w:rPr>
          <w:rFonts w:ascii="Times New Roman" w:eastAsia="Times New Roman" w:hAnsi="Times New Roman"/>
          <w:lang w:eastAsia="tr-TR"/>
        </w:rPr>
      </w:pPr>
      <w:r w:rsidRPr="004C5D3B">
        <w:rPr>
          <w:rFonts w:ascii="Times New Roman" w:eastAsia="Times New Roman" w:hAnsi="Times New Roman"/>
          <w:lang w:eastAsia="tr-TR"/>
        </w:rPr>
        <w:t>Müracaat Edilen Fakülte/YO</w:t>
      </w:r>
      <w:r w:rsidRPr="004C5D3B">
        <w:rPr>
          <w:rFonts w:ascii="Times New Roman" w:eastAsia="Times New Roman" w:hAnsi="Times New Roman"/>
          <w:lang w:eastAsia="tr-TR"/>
        </w:rPr>
        <w:tab/>
      </w:r>
      <w:r w:rsidRPr="004C5D3B">
        <w:rPr>
          <w:rFonts w:ascii="Times New Roman" w:eastAsia="Times New Roman" w:hAnsi="Times New Roman"/>
          <w:lang w:eastAsia="tr-TR"/>
        </w:rPr>
        <w:tab/>
        <w:t>:</w:t>
      </w:r>
    </w:p>
    <w:p w:rsidR="004C5D3B" w:rsidRPr="004C5D3B" w:rsidRDefault="004C5D3B" w:rsidP="004C5D3B">
      <w:pPr>
        <w:tabs>
          <w:tab w:val="left" w:pos="2115"/>
        </w:tabs>
        <w:spacing w:after="0" w:line="240" w:lineRule="auto"/>
        <w:jc w:val="both"/>
        <w:rPr>
          <w:rFonts w:ascii="Times New Roman" w:eastAsia="Times New Roman" w:hAnsi="Times New Roman"/>
          <w:lang w:eastAsia="tr-TR"/>
        </w:rPr>
      </w:pPr>
      <w:r w:rsidRPr="004C5D3B">
        <w:rPr>
          <w:rFonts w:ascii="Times New Roman" w:eastAsia="Times New Roman" w:hAnsi="Times New Roman"/>
          <w:lang w:eastAsia="tr-TR"/>
        </w:rPr>
        <w:t>Müracaat Edilen Bölüm</w:t>
      </w:r>
      <w:r w:rsidRPr="004C5D3B">
        <w:rPr>
          <w:rFonts w:ascii="Times New Roman" w:eastAsia="Times New Roman" w:hAnsi="Times New Roman"/>
          <w:lang w:eastAsia="tr-TR"/>
        </w:rPr>
        <w:tab/>
      </w:r>
      <w:r w:rsidRPr="004C5D3B">
        <w:rPr>
          <w:rFonts w:ascii="Times New Roman" w:eastAsia="Times New Roman" w:hAnsi="Times New Roman"/>
          <w:lang w:eastAsia="tr-TR"/>
        </w:rPr>
        <w:tab/>
        <w:t>:</w:t>
      </w:r>
    </w:p>
    <w:p w:rsidR="004C5D3B" w:rsidRPr="004C5D3B" w:rsidRDefault="004C5D3B" w:rsidP="004C5D3B">
      <w:pPr>
        <w:tabs>
          <w:tab w:val="left" w:pos="2115"/>
        </w:tabs>
        <w:spacing w:after="0" w:line="240" w:lineRule="auto"/>
        <w:jc w:val="both"/>
        <w:rPr>
          <w:rFonts w:ascii="Times New Roman" w:eastAsia="Times New Roman" w:hAnsi="Times New Roman"/>
          <w:lang w:eastAsia="tr-TR"/>
        </w:rPr>
      </w:pPr>
      <w:r w:rsidRPr="004C5D3B">
        <w:rPr>
          <w:rFonts w:ascii="Times New Roman" w:eastAsia="Times New Roman" w:hAnsi="Times New Roman"/>
          <w:lang w:eastAsia="tr-TR"/>
        </w:rPr>
        <w:t>Müracaat Edilen ABD/Program</w:t>
      </w:r>
      <w:r w:rsidRPr="004C5D3B">
        <w:rPr>
          <w:rFonts w:ascii="Times New Roman" w:eastAsia="Times New Roman" w:hAnsi="Times New Roman"/>
          <w:lang w:eastAsia="tr-TR"/>
        </w:rPr>
        <w:tab/>
        <w:t>:</w:t>
      </w:r>
    </w:p>
    <w:p w:rsidR="004C5D3B" w:rsidRPr="004C5D3B" w:rsidRDefault="004C5D3B" w:rsidP="004C5D3B">
      <w:pPr>
        <w:tabs>
          <w:tab w:val="left" w:pos="2115"/>
        </w:tabs>
        <w:spacing w:after="0" w:line="240" w:lineRule="auto"/>
        <w:jc w:val="both"/>
        <w:rPr>
          <w:rFonts w:ascii="Times New Roman" w:eastAsia="Times New Roman" w:hAnsi="Times New Roman"/>
          <w:lang w:eastAsia="tr-TR"/>
        </w:rPr>
      </w:pPr>
      <w:r w:rsidRPr="004C5D3B">
        <w:rPr>
          <w:rFonts w:ascii="Times New Roman" w:eastAsia="Times New Roman" w:hAnsi="Times New Roman"/>
          <w:lang w:eastAsia="tr-TR"/>
        </w:rPr>
        <w:t>Kadro Unvanı</w:t>
      </w:r>
      <w:r w:rsidRPr="004C5D3B">
        <w:rPr>
          <w:rFonts w:ascii="Times New Roman" w:eastAsia="Times New Roman" w:hAnsi="Times New Roman"/>
          <w:lang w:eastAsia="tr-TR"/>
        </w:rPr>
        <w:tab/>
      </w:r>
      <w:r w:rsidRPr="004C5D3B">
        <w:rPr>
          <w:rFonts w:ascii="Times New Roman" w:eastAsia="Times New Roman" w:hAnsi="Times New Roman"/>
          <w:lang w:eastAsia="tr-TR"/>
        </w:rPr>
        <w:tab/>
      </w:r>
      <w:r w:rsidRPr="004C5D3B">
        <w:rPr>
          <w:rFonts w:ascii="Times New Roman" w:eastAsia="Times New Roman" w:hAnsi="Times New Roman"/>
          <w:lang w:eastAsia="tr-TR"/>
        </w:rPr>
        <w:tab/>
      </w:r>
      <w:r w:rsidRPr="004C5D3B">
        <w:rPr>
          <w:rFonts w:ascii="Times New Roman" w:eastAsia="Times New Roman" w:hAnsi="Times New Roman"/>
          <w:lang w:eastAsia="tr-TR"/>
        </w:rPr>
        <w:tab/>
        <w:t>:</w:t>
      </w:r>
      <w:r w:rsidRPr="004C5D3B">
        <w:rPr>
          <w:rFonts w:ascii="Times New Roman" w:eastAsia="Times New Roman" w:hAnsi="Times New Roman"/>
          <w:lang w:eastAsia="tr-TR"/>
        </w:rPr>
        <w:tab/>
      </w:r>
    </w:p>
    <w:p w:rsidR="004C5D3B" w:rsidRPr="004C5D3B" w:rsidRDefault="004C5D3B" w:rsidP="004C5D3B">
      <w:pPr>
        <w:tabs>
          <w:tab w:val="left" w:pos="2115"/>
        </w:tabs>
        <w:spacing w:after="0" w:line="240" w:lineRule="auto"/>
        <w:jc w:val="both"/>
        <w:rPr>
          <w:rFonts w:ascii="Times New Roman" w:eastAsia="Times New Roman" w:hAnsi="Times New Roman"/>
          <w:lang w:eastAsia="tr-TR"/>
        </w:rPr>
      </w:pPr>
    </w:p>
    <w:p w:rsidR="004C5D3B" w:rsidRPr="004C5D3B" w:rsidRDefault="004C5D3B" w:rsidP="008E721A">
      <w:pPr>
        <w:spacing w:after="0" w:line="240" w:lineRule="auto"/>
        <w:ind w:firstLine="708"/>
        <w:jc w:val="both"/>
        <w:rPr>
          <w:rFonts w:ascii="Times New Roman" w:eastAsia="Times New Roman" w:hAnsi="Times New Roman"/>
          <w:lang w:eastAsia="tr-TR"/>
        </w:rPr>
      </w:pPr>
      <w:proofErr w:type="gramStart"/>
      <w:r w:rsidRPr="004C5D3B">
        <w:rPr>
          <w:rFonts w:ascii="Times New Roman" w:eastAsia="Times New Roman" w:hAnsi="Times New Roman"/>
          <w:lang w:eastAsia="tr-TR"/>
        </w:rPr>
        <w:t>…..…</w:t>
      </w:r>
      <w:proofErr w:type="gramEnd"/>
      <w:r w:rsidRPr="004C5D3B">
        <w:rPr>
          <w:rFonts w:ascii="Times New Roman" w:eastAsia="Times New Roman" w:hAnsi="Times New Roman"/>
          <w:lang w:eastAsia="tr-TR"/>
        </w:rPr>
        <w:t xml:space="preserve">/……./20….. tarihli Resmi Gazetede yayımlanan Üniversiteniz  Öğretim Üyesi ilanına ilişkin, başvuru dosyası ile bilimsel yayın dosyaları ekte sunulmuştur. </w:t>
      </w:r>
      <w:r w:rsidRPr="004C5D3B">
        <w:rPr>
          <w:rFonts w:ascii="Times New Roman" w:hAnsi="Times New Roman"/>
        </w:rPr>
        <w:t>Yabancı dilim İngilizce olup,</w:t>
      </w:r>
      <w:r w:rsidRPr="004C5D3B">
        <w:rPr>
          <w:rFonts w:ascii="Times New Roman" w:eastAsia="Times New Roman" w:hAnsi="Times New Roman"/>
          <w:lang w:eastAsia="tr-TR"/>
        </w:rPr>
        <w:t xml:space="preserve"> Yukarıda belirtilen kadroya başvurumun kabulü hususunda bilgilerinizi ve gereğini arz ederim.  </w:t>
      </w:r>
      <w:proofErr w:type="gramStart"/>
      <w:r w:rsidRPr="004C5D3B">
        <w:rPr>
          <w:rFonts w:ascii="Times New Roman" w:eastAsia="Times New Roman" w:hAnsi="Times New Roman"/>
          <w:lang w:eastAsia="tr-TR"/>
        </w:rPr>
        <w:t>…..</w:t>
      </w:r>
      <w:proofErr w:type="gramEnd"/>
      <w:r w:rsidRPr="004C5D3B">
        <w:rPr>
          <w:rFonts w:ascii="Times New Roman" w:eastAsia="Times New Roman" w:hAnsi="Times New Roman"/>
          <w:lang w:eastAsia="tr-TR"/>
        </w:rPr>
        <w:t>/……/20…..</w:t>
      </w:r>
    </w:p>
    <w:p w:rsidR="004C5D3B" w:rsidRPr="004C5D3B" w:rsidRDefault="004C5D3B" w:rsidP="004C5D3B">
      <w:pPr>
        <w:spacing w:after="0"/>
        <w:rPr>
          <w:rFonts w:ascii="Times New Roman" w:hAnsi="Times New Roman"/>
        </w:rPr>
      </w:pPr>
    </w:p>
    <w:p w:rsidR="004C5D3B" w:rsidRPr="004C5D3B" w:rsidRDefault="004C5D3B" w:rsidP="008E721A">
      <w:pPr>
        <w:spacing w:after="0"/>
        <w:ind w:left="7080" w:firstLine="708"/>
        <w:jc w:val="center"/>
        <w:rPr>
          <w:rFonts w:ascii="Times New Roman" w:hAnsi="Times New Roman"/>
        </w:rPr>
      </w:pPr>
      <w:proofErr w:type="gramStart"/>
      <w:r w:rsidRPr="004C5D3B">
        <w:rPr>
          <w:rFonts w:ascii="Times New Roman" w:hAnsi="Times New Roman"/>
        </w:rPr>
        <w:t>……………..</w:t>
      </w:r>
      <w:proofErr w:type="gramEnd"/>
    </w:p>
    <w:p w:rsidR="004C5D3B" w:rsidRPr="004C5D3B" w:rsidRDefault="004C5D3B" w:rsidP="008E721A">
      <w:pPr>
        <w:spacing w:after="0"/>
        <w:ind w:left="7080" w:firstLine="708"/>
        <w:jc w:val="center"/>
        <w:rPr>
          <w:rFonts w:ascii="Times New Roman" w:hAnsi="Times New Roman"/>
        </w:rPr>
      </w:pPr>
      <w:r w:rsidRPr="004C5D3B">
        <w:rPr>
          <w:rFonts w:ascii="Times New Roman" w:hAnsi="Times New Roman"/>
        </w:rPr>
        <w:t>Adı Soyadı</w:t>
      </w:r>
    </w:p>
    <w:p w:rsidR="004C5D3B" w:rsidRPr="004C5D3B" w:rsidRDefault="004C5D3B" w:rsidP="008E721A">
      <w:pPr>
        <w:spacing w:after="0"/>
        <w:ind w:left="7080" w:firstLine="708"/>
        <w:jc w:val="center"/>
        <w:rPr>
          <w:rFonts w:ascii="Times New Roman" w:hAnsi="Times New Roman"/>
        </w:rPr>
      </w:pPr>
      <w:r w:rsidRPr="004C5D3B">
        <w:rPr>
          <w:rFonts w:ascii="Times New Roman" w:hAnsi="Times New Roman"/>
        </w:rPr>
        <w:t>(İmza)</w:t>
      </w:r>
    </w:p>
    <w:p w:rsidR="004C5D3B" w:rsidRPr="004C5D3B" w:rsidRDefault="004C5D3B" w:rsidP="004C5D3B">
      <w:pPr>
        <w:spacing w:after="0" w:line="240" w:lineRule="auto"/>
        <w:jc w:val="both"/>
        <w:rPr>
          <w:rFonts w:ascii="Times New Roman" w:eastAsia="Times New Roman" w:hAnsi="Times New Roman"/>
          <w:lang w:eastAsia="tr-TR"/>
        </w:rPr>
      </w:pPr>
    </w:p>
    <w:p w:rsidR="004C5D3B" w:rsidRPr="004C5D3B" w:rsidRDefault="004C5D3B" w:rsidP="004C5D3B">
      <w:pPr>
        <w:spacing w:after="0" w:line="240" w:lineRule="auto"/>
        <w:jc w:val="both"/>
        <w:rPr>
          <w:rFonts w:ascii="Times New Roman" w:eastAsia="Times New Roman" w:hAnsi="Times New Roman"/>
          <w:lang w:eastAsia="tr-TR"/>
        </w:rPr>
      </w:pPr>
      <w:r w:rsidRPr="004C5D3B">
        <w:rPr>
          <w:rFonts w:ascii="Times New Roman" w:eastAsia="Times New Roman" w:hAnsi="Times New Roman"/>
          <w:lang w:eastAsia="tr-TR"/>
        </w:rPr>
        <w:t>Adres</w:t>
      </w:r>
      <w:r w:rsidRPr="004C5D3B">
        <w:rPr>
          <w:rFonts w:ascii="Times New Roman" w:eastAsia="Times New Roman" w:hAnsi="Times New Roman"/>
          <w:lang w:eastAsia="tr-TR"/>
        </w:rPr>
        <w:tab/>
      </w:r>
      <w:r w:rsidRPr="004C5D3B">
        <w:rPr>
          <w:rFonts w:ascii="Times New Roman" w:eastAsia="Times New Roman" w:hAnsi="Times New Roman"/>
          <w:lang w:eastAsia="tr-TR"/>
        </w:rPr>
        <w:tab/>
        <w:t>:</w:t>
      </w:r>
    </w:p>
    <w:p w:rsidR="004C5D3B" w:rsidRPr="004C5D3B" w:rsidRDefault="004C5D3B" w:rsidP="004C5D3B">
      <w:pPr>
        <w:spacing w:after="0" w:line="240" w:lineRule="auto"/>
        <w:jc w:val="both"/>
        <w:rPr>
          <w:rFonts w:ascii="Times New Roman" w:eastAsia="Times New Roman" w:hAnsi="Times New Roman"/>
          <w:lang w:eastAsia="tr-TR"/>
        </w:rPr>
      </w:pPr>
      <w:r w:rsidRPr="004C5D3B">
        <w:rPr>
          <w:rFonts w:ascii="Times New Roman" w:eastAsia="Times New Roman" w:hAnsi="Times New Roman"/>
          <w:lang w:eastAsia="tr-TR"/>
        </w:rPr>
        <w:t>E-Posta</w:t>
      </w:r>
      <w:r w:rsidRPr="004C5D3B">
        <w:rPr>
          <w:rFonts w:ascii="Times New Roman" w:eastAsia="Times New Roman" w:hAnsi="Times New Roman"/>
          <w:lang w:eastAsia="tr-TR"/>
        </w:rPr>
        <w:tab/>
        <w:t>:</w:t>
      </w:r>
    </w:p>
    <w:p w:rsidR="004C5D3B" w:rsidRPr="004C5D3B" w:rsidRDefault="004C5D3B" w:rsidP="004C5D3B">
      <w:pPr>
        <w:spacing w:after="0" w:line="240" w:lineRule="auto"/>
        <w:jc w:val="both"/>
        <w:rPr>
          <w:rFonts w:ascii="Times New Roman" w:eastAsia="Times New Roman" w:hAnsi="Times New Roman"/>
          <w:lang w:eastAsia="tr-TR"/>
        </w:rPr>
      </w:pPr>
      <w:r w:rsidRPr="004C5D3B">
        <w:rPr>
          <w:rFonts w:ascii="Times New Roman" w:eastAsia="Times New Roman" w:hAnsi="Times New Roman"/>
          <w:lang w:eastAsia="tr-TR"/>
        </w:rPr>
        <w:t>Tel GSM</w:t>
      </w:r>
      <w:r w:rsidRPr="004C5D3B">
        <w:rPr>
          <w:rFonts w:ascii="Times New Roman" w:eastAsia="Times New Roman" w:hAnsi="Times New Roman"/>
          <w:lang w:eastAsia="tr-TR"/>
        </w:rPr>
        <w:tab/>
        <w:t>:</w:t>
      </w:r>
    </w:p>
    <w:p w:rsidR="004C5D3B" w:rsidRPr="004C5D3B" w:rsidRDefault="004C5D3B" w:rsidP="004C5D3B">
      <w:pPr>
        <w:tabs>
          <w:tab w:val="left" w:pos="2115"/>
        </w:tabs>
        <w:spacing w:after="0" w:line="240" w:lineRule="auto"/>
        <w:jc w:val="both"/>
        <w:rPr>
          <w:rFonts w:ascii="Times New Roman" w:eastAsia="Times New Roman" w:hAnsi="Times New Roman"/>
          <w:lang w:eastAsia="tr-TR"/>
        </w:rPr>
      </w:pPr>
      <w:r w:rsidRPr="004C5D3B">
        <w:rPr>
          <w:rFonts w:ascii="Times New Roman" w:hAnsi="Times New Roman"/>
        </w:rPr>
        <w:t>EKLER:</w:t>
      </w:r>
    </w:p>
    <w:p w:rsidR="004C5D3B" w:rsidRPr="004C5D3B" w:rsidRDefault="004C5D3B" w:rsidP="004C5D3B">
      <w:pPr>
        <w:spacing w:after="0"/>
        <w:rPr>
          <w:rFonts w:ascii="Times New Roman" w:hAnsi="Times New Roman"/>
        </w:rPr>
      </w:pPr>
      <w:r w:rsidRPr="004C5D3B">
        <w:rPr>
          <w:rFonts w:ascii="Times New Roman" w:hAnsi="Times New Roman"/>
        </w:rPr>
        <w:t>1- Akademik Özgeçmişi</w:t>
      </w:r>
    </w:p>
    <w:p w:rsidR="004C5D3B" w:rsidRPr="004C5D3B" w:rsidRDefault="004C5D3B" w:rsidP="004C5D3B">
      <w:pPr>
        <w:spacing w:after="0"/>
        <w:rPr>
          <w:rFonts w:ascii="Times New Roman" w:hAnsi="Times New Roman"/>
        </w:rPr>
      </w:pPr>
      <w:r w:rsidRPr="004C5D3B">
        <w:rPr>
          <w:rFonts w:ascii="Times New Roman" w:hAnsi="Times New Roman"/>
        </w:rPr>
        <w:t>2- Yayın Listesi</w:t>
      </w:r>
    </w:p>
    <w:p w:rsidR="004C5D3B" w:rsidRPr="004C5D3B" w:rsidRDefault="004C5D3B" w:rsidP="004C5D3B">
      <w:pPr>
        <w:spacing w:after="0"/>
        <w:rPr>
          <w:rFonts w:ascii="Times New Roman" w:hAnsi="Times New Roman"/>
        </w:rPr>
      </w:pPr>
      <w:r w:rsidRPr="004C5D3B">
        <w:rPr>
          <w:rFonts w:ascii="Times New Roman" w:hAnsi="Times New Roman"/>
        </w:rPr>
        <w:t>3- 1 adet Eserlerimi Belirtir Dosya</w:t>
      </w:r>
    </w:p>
    <w:p w:rsidR="004C5D3B" w:rsidRPr="004C5D3B" w:rsidRDefault="004C5D3B" w:rsidP="004C5D3B">
      <w:pPr>
        <w:spacing w:after="0"/>
        <w:rPr>
          <w:rFonts w:ascii="Times New Roman" w:hAnsi="Times New Roman"/>
        </w:rPr>
      </w:pPr>
      <w:r w:rsidRPr="004C5D3B">
        <w:rPr>
          <w:rFonts w:ascii="Times New Roman" w:hAnsi="Times New Roman"/>
        </w:rPr>
        <w:t>4- Eserlerimi Belirtir flaş bellek (Dr. Öğr. Üyesi ve Doçent için 4 adet, Prof. İçin 6 adet)(flaş bellekler şifrelenecek ve şifreler sadece Personel Daire Başkanlığı ile paylaşılacaktır)</w:t>
      </w:r>
    </w:p>
    <w:p w:rsidR="004C5D3B" w:rsidRPr="004C5D3B" w:rsidRDefault="004C5D3B" w:rsidP="004C5D3B">
      <w:pPr>
        <w:spacing w:after="0"/>
        <w:rPr>
          <w:rFonts w:ascii="Times New Roman" w:hAnsi="Times New Roman"/>
        </w:rPr>
      </w:pPr>
      <w:r w:rsidRPr="004C5D3B">
        <w:rPr>
          <w:rFonts w:ascii="Times New Roman" w:hAnsi="Times New Roman"/>
        </w:rPr>
        <w:t>5- Diplomalar (Lisans, Yüksek Lisans, Doktora ve Doçentlik)</w:t>
      </w:r>
    </w:p>
    <w:p w:rsidR="004C5D3B" w:rsidRPr="004C5D3B" w:rsidRDefault="004C5D3B" w:rsidP="004C5D3B">
      <w:pPr>
        <w:spacing w:after="0"/>
        <w:rPr>
          <w:rFonts w:ascii="Times New Roman" w:hAnsi="Times New Roman"/>
        </w:rPr>
      </w:pPr>
      <w:r w:rsidRPr="004C5D3B">
        <w:rPr>
          <w:rFonts w:ascii="Times New Roman" w:hAnsi="Times New Roman"/>
        </w:rPr>
        <w:t>6- Nüfus Cüzdan Fotokopisi</w:t>
      </w:r>
    </w:p>
    <w:p w:rsidR="004C5D3B" w:rsidRPr="004C5D3B" w:rsidRDefault="004C5D3B" w:rsidP="004C5D3B">
      <w:pPr>
        <w:spacing w:after="0"/>
        <w:rPr>
          <w:rFonts w:ascii="Times New Roman" w:hAnsi="Times New Roman"/>
        </w:rPr>
      </w:pPr>
      <w:r w:rsidRPr="004C5D3B">
        <w:rPr>
          <w:rFonts w:ascii="Times New Roman" w:hAnsi="Times New Roman"/>
        </w:rPr>
        <w:t>7- Fotoğraf (3 Adet)</w:t>
      </w:r>
    </w:p>
    <w:p w:rsidR="004C5D3B" w:rsidRPr="004C5D3B" w:rsidRDefault="004C5D3B" w:rsidP="004C5D3B">
      <w:pPr>
        <w:spacing w:after="0"/>
        <w:rPr>
          <w:rFonts w:ascii="Times New Roman" w:hAnsi="Times New Roman"/>
        </w:rPr>
      </w:pPr>
      <w:r w:rsidRPr="004C5D3B">
        <w:rPr>
          <w:rFonts w:ascii="Times New Roman" w:hAnsi="Times New Roman"/>
        </w:rPr>
        <w:t>8- Askerlik Durum Belgesi (Askerlik hizmetini yerine getirenlerden Terhis Belgesi istenecektir.)</w:t>
      </w:r>
    </w:p>
    <w:p w:rsidR="004C5D3B" w:rsidRPr="004C5D3B" w:rsidRDefault="004C5D3B" w:rsidP="004C5D3B">
      <w:pPr>
        <w:spacing w:after="0"/>
        <w:rPr>
          <w:rFonts w:ascii="Times New Roman" w:hAnsi="Times New Roman"/>
        </w:rPr>
      </w:pPr>
      <w:r w:rsidRPr="004C5D3B">
        <w:rPr>
          <w:rFonts w:ascii="Times New Roman" w:hAnsi="Times New Roman"/>
        </w:rPr>
        <w:t>9- Hizmet Belgesi (Daha önce kamu kurumunda çalışmış ise)</w:t>
      </w:r>
    </w:p>
    <w:p w:rsidR="004C5D3B" w:rsidRPr="004C5D3B" w:rsidRDefault="004C5D3B" w:rsidP="004C5D3B">
      <w:pPr>
        <w:spacing w:after="0"/>
        <w:rPr>
          <w:rFonts w:ascii="Times New Roman" w:hAnsi="Times New Roman"/>
        </w:rPr>
      </w:pPr>
      <w:r w:rsidRPr="004C5D3B">
        <w:rPr>
          <w:rFonts w:ascii="Times New Roman" w:hAnsi="Times New Roman"/>
        </w:rPr>
        <w:t>10- Denklik Belgeleri (Diploma ve belgeler yurt dışından alınmış ise)</w:t>
      </w:r>
    </w:p>
    <w:p w:rsidR="004C5D3B" w:rsidRPr="004C5D3B" w:rsidRDefault="004C5D3B" w:rsidP="004C5D3B">
      <w:pPr>
        <w:spacing w:after="0"/>
        <w:rPr>
          <w:rFonts w:ascii="Times New Roman" w:hAnsi="Times New Roman"/>
        </w:rPr>
      </w:pPr>
      <w:r w:rsidRPr="004C5D3B">
        <w:rPr>
          <w:rFonts w:ascii="Times New Roman" w:hAnsi="Times New Roman"/>
        </w:rPr>
        <w:t>11- Yabancı Dil Belgesi</w:t>
      </w:r>
    </w:p>
    <w:p w:rsidR="004C5D3B" w:rsidRPr="004C5D3B" w:rsidRDefault="004C5D3B" w:rsidP="004C5D3B">
      <w:pPr>
        <w:spacing w:after="0"/>
        <w:rPr>
          <w:rFonts w:ascii="Times New Roman" w:eastAsia="Times New Roman" w:hAnsi="Times New Roman"/>
          <w:bCs/>
          <w:lang w:eastAsia="tr-TR"/>
        </w:rPr>
      </w:pPr>
      <w:r w:rsidRPr="004C5D3B">
        <w:rPr>
          <w:rFonts w:ascii="Times New Roman" w:hAnsi="Times New Roman"/>
        </w:rPr>
        <w:t xml:space="preserve">12- </w:t>
      </w:r>
      <w:r w:rsidRPr="004C5D3B">
        <w:rPr>
          <w:rFonts w:ascii="Times New Roman" w:eastAsia="Times New Roman" w:hAnsi="Times New Roman"/>
          <w:lang w:eastAsia="tr-TR"/>
        </w:rPr>
        <w:t>Puanlama Tablosu (Abdullah Gül</w:t>
      </w:r>
      <w:r w:rsidRPr="004C5D3B">
        <w:rPr>
          <w:rFonts w:ascii="Times New Roman" w:eastAsia="Times New Roman" w:hAnsi="Times New Roman"/>
          <w:bCs/>
          <w:lang w:eastAsia="tr-TR"/>
        </w:rPr>
        <w:t xml:space="preserve"> Üniversitesi Öğretim Üyeliğine Yükseltme ve Atama Kriterlerine Uygun Olarak Hazırlanan)</w:t>
      </w:r>
    </w:p>
    <w:p w:rsidR="004C5D3B" w:rsidRPr="004C5D3B" w:rsidRDefault="004C5D3B" w:rsidP="004C5D3B">
      <w:pPr>
        <w:ind w:left="-851" w:firstLine="851"/>
        <w:jc w:val="both"/>
        <w:rPr>
          <w:rFonts w:ascii="Times New Roman" w:hAnsi="Times New Roman"/>
        </w:rPr>
      </w:pPr>
      <w:r w:rsidRPr="004C5D3B">
        <w:rPr>
          <w:rFonts w:ascii="Times New Roman" w:hAnsi="Times New Roman"/>
        </w:rPr>
        <w:t>13</w:t>
      </w:r>
      <w:r w:rsidRPr="004C5D3B">
        <w:rPr>
          <w:rFonts w:ascii="Times New Roman" w:hAnsi="Times New Roman"/>
          <w:b/>
          <w:bCs/>
        </w:rPr>
        <w:t xml:space="preserve">- </w:t>
      </w:r>
      <w:r w:rsidRPr="004C5D3B">
        <w:rPr>
          <w:rFonts w:ascii="Times New Roman" w:hAnsi="Times New Roman"/>
        </w:rPr>
        <w:t>Ulusal Elektronik Tebligat Sistemi (UETS) Taahhütnamesi</w:t>
      </w:r>
    </w:p>
    <w:p w:rsidR="004C5D3B" w:rsidRDefault="004C5D3B"/>
    <w:p w:rsidR="004C5D3B" w:rsidRPr="004C3CE2" w:rsidRDefault="004C5D3B" w:rsidP="004C5D3B">
      <w:pPr>
        <w:spacing w:after="0"/>
        <w:jc w:val="right"/>
        <w:rPr>
          <w:ins w:id="0" w:author="Cansu Koşargelir" w:date="2021-07-06T16:00:00Z"/>
          <w:rFonts w:ascii="Times New Roman" w:hAnsi="Times New Roman"/>
          <w:sz w:val="18"/>
          <w:szCs w:val="18"/>
        </w:rPr>
      </w:pPr>
    </w:p>
    <w:p w:rsidR="008E721A" w:rsidRDefault="008E721A" w:rsidP="008E721A">
      <w:pPr>
        <w:spacing w:after="0" w:line="240" w:lineRule="auto"/>
        <w:jc w:val="right"/>
        <w:rPr>
          <w:color w:val="C00000"/>
          <w:sz w:val="20"/>
          <w:szCs w:val="20"/>
        </w:rPr>
      </w:pPr>
    </w:p>
    <w:p w:rsidR="008E721A" w:rsidRDefault="008E721A" w:rsidP="008E721A">
      <w:pPr>
        <w:spacing w:after="0" w:line="240" w:lineRule="auto"/>
        <w:jc w:val="right"/>
        <w:rPr>
          <w:color w:val="C00000"/>
          <w:sz w:val="20"/>
          <w:szCs w:val="20"/>
        </w:rPr>
      </w:pPr>
    </w:p>
    <w:p w:rsidR="00995487" w:rsidRDefault="00995487" w:rsidP="008E721A">
      <w:pPr>
        <w:spacing w:after="0" w:line="240" w:lineRule="auto"/>
        <w:jc w:val="right"/>
        <w:rPr>
          <w:color w:val="C00000"/>
          <w:sz w:val="20"/>
          <w:szCs w:val="20"/>
        </w:rPr>
      </w:pPr>
    </w:p>
    <w:p w:rsidR="008E721A" w:rsidRDefault="008E721A" w:rsidP="008E721A">
      <w:pPr>
        <w:spacing w:after="0" w:line="240" w:lineRule="auto"/>
        <w:jc w:val="right"/>
        <w:rPr>
          <w:color w:val="C00000"/>
          <w:sz w:val="20"/>
          <w:szCs w:val="20"/>
        </w:rPr>
      </w:pPr>
    </w:p>
    <w:p w:rsidR="004C5D3B" w:rsidRPr="00995487" w:rsidRDefault="004C5D3B" w:rsidP="00995487">
      <w:pPr>
        <w:spacing w:after="0" w:line="240" w:lineRule="auto"/>
        <w:ind w:right="-709"/>
        <w:jc w:val="right"/>
        <w:rPr>
          <w:color w:val="C00000"/>
          <w:sz w:val="18"/>
          <w:szCs w:val="20"/>
        </w:rPr>
      </w:pPr>
      <w:r w:rsidRPr="00995487">
        <w:rPr>
          <w:color w:val="C00000"/>
          <w:sz w:val="18"/>
          <w:szCs w:val="20"/>
        </w:rPr>
        <w:t xml:space="preserve">6698 sayılı Kişisel Verilerin Korunması Kanunu </w:t>
      </w:r>
    </w:p>
    <w:p w:rsidR="004C5D3B" w:rsidRPr="00995487" w:rsidRDefault="004C5D3B" w:rsidP="00995487">
      <w:pPr>
        <w:spacing w:after="0" w:line="240" w:lineRule="auto"/>
        <w:ind w:right="-709"/>
        <w:jc w:val="right"/>
        <w:rPr>
          <w:color w:val="C00000"/>
          <w:sz w:val="18"/>
          <w:szCs w:val="20"/>
        </w:rPr>
      </w:pPr>
      <w:r w:rsidRPr="00995487">
        <w:rPr>
          <w:color w:val="C00000"/>
          <w:sz w:val="18"/>
          <w:szCs w:val="20"/>
        </w:rPr>
        <w:t xml:space="preserve">Aydınlatma Metnine ve Açık Rıza Metnine bir sonraki sayfadan erişebilirsiniz. </w:t>
      </w:r>
    </w:p>
    <w:p w:rsidR="004C5D3B" w:rsidRPr="00995487" w:rsidRDefault="004C5D3B" w:rsidP="00995487">
      <w:pPr>
        <w:spacing w:after="0" w:line="240" w:lineRule="auto"/>
        <w:ind w:right="-709"/>
        <w:jc w:val="right"/>
        <w:rPr>
          <w:color w:val="C00000"/>
          <w:sz w:val="18"/>
          <w:szCs w:val="20"/>
        </w:rPr>
      </w:pPr>
      <w:r w:rsidRPr="00995487">
        <w:rPr>
          <w:color w:val="C00000"/>
          <w:sz w:val="18"/>
          <w:szCs w:val="20"/>
        </w:rPr>
        <w:t xml:space="preserve">İletişim ve başvuru için: </w:t>
      </w:r>
      <w:hyperlink r:id="rId6" w:history="1">
        <w:r w:rsidRPr="00995487">
          <w:rPr>
            <w:rStyle w:val="Kpr"/>
            <w:color w:val="C00000"/>
            <w:sz w:val="18"/>
            <w:szCs w:val="20"/>
          </w:rPr>
          <w:t>kvkk@agu.edu.tr</w:t>
        </w:r>
      </w:hyperlink>
      <w:r w:rsidRPr="00995487">
        <w:rPr>
          <w:color w:val="C00000"/>
          <w:sz w:val="18"/>
          <w:szCs w:val="20"/>
        </w:rPr>
        <w:t xml:space="preserve"> </w:t>
      </w:r>
    </w:p>
    <w:p w:rsidR="00995487" w:rsidRPr="00995487" w:rsidRDefault="004C5D3B" w:rsidP="00995487">
      <w:pPr>
        <w:spacing w:after="0" w:line="240" w:lineRule="auto"/>
        <w:ind w:right="-709"/>
        <w:jc w:val="right"/>
        <w:rPr>
          <w:color w:val="C00000"/>
          <w:sz w:val="18"/>
          <w:szCs w:val="20"/>
        </w:rPr>
      </w:pPr>
      <w:r w:rsidRPr="00995487">
        <w:rPr>
          <w:color w:val="C00000"/>
          <w:sz w:val="18"/>
          <w:szCs w:val="20"/>
        </w:rPr>
        <w:t xml:space="preserve">KVKK Politika, Aydınlatma ve Başvuru Form İçin: </w:t>
      </w:r>
      <w:hyperlink r:id="rId7" w:history="1">
        <w:r w:rsidRPr="00995487">
          <w:rPr>
            <w:rStyle w:val="Kpr"/>
            <w:color w:val="C00000"/>
            <w:sz w:val="18"/>
            <w:szCs w:val="20"/>
          </w:rPr>
          <w:t>www.agu.edu.tr</w:t>
        </w:r>
      </w:hyperlink>
    </w:p>
    <w:p w:rsidR="007C5109" w:rsidRDefault="007C5109" w:rsidP="000A31CA">
      <w:pPr>
        <w:spacing w:line="240" w:lineRule="auto"/>
        <w:jc w:val="center"/>
        <w:rPr>
          <w:rFonts w:ascii="Times New Roman" w:hAnsi="Times New Roman"/>
          <w:b/>
          <w:bCs/>
          <w:kern w:val="24"/>
        </w:rPr>
      </w:pPr>
      <w:r w:rsidRPr="007C5109">
        <w:rPr>
          <w:rFonts w:ascii="Times New Roman" w:hAnsi="Times New Roman"/>
          <w:b/>
          <w:bCs/>
          <w:kern w:val="24"/>
        </w:rPr>
        <w:lastRenderedPageBreak/>
        <w:t>KİŞİSEL VERİLERİN KORUNMASINA İLİŞKİN AYDINLATMA METNİ</w:t>
      </w:r>
      <w:bookmarkStart w:id="1" w:name="_GoBack"/>
      <w:bookmarkEnd w:id="1"/>
    </w:p>
    <w:p w:rsidR="007C5109" w:rsidRDefault="007C5109" w:rsidP="007C5109">
      <w:pPr>
        <w:spacing w:line="240" w:lineRule="auto"/>
        <w:jc w:val="center"/>
        <w:rPr>
          <w:rFonts w:ascii="Times New Roman" w:hAnsi="Times New Roman"/>
          <w:b/>
          <w:bCs/>
          <w:kern w:val="24"/>
        </w:rPr>
      </w:pPr>
    </w:p>
    <w:p w:rsidR="007C5109" w:rsidRPr="00995487" w:rsidRDefault="007C5109" w:rsidP="007C5109">
      <w:pPr>
        <w:spacing w:line="240" w:lineRule="auto"/>
        <w:jc w:val="both"/>
        <w:rPr>
          <w:rFonts w:ascii="Times New Roman" w:hAnsi="Times New Roman"/>
          <w:b/>
          <w:bCs/>
          <w:kern w:val="24"/>
          <w:sz w:val="20"/>
          <w:szCs w:val="20"/>
        </w:rPr>
      </w:pPr>
      <w:r w:rsidRPr="00995487">
        <w:rPr>
          <w:rFonts w:ascii="Times New Roman" w:hAnsi="Times New Roman"/>
          <w:b/>
          <w:bCs/>
          <w:kern w:val="24"/>
          <w:sz w:val="20"/>
          <w:szCs w:val="20"/>
        </w:rPr>
        <w:t>1.</w:t>
      </w:r>
      <w:r w:rsidRPr="00995487">
        <w:rPr>
          <w:rFonts w:ascii="Times New Roman" w:hAnsi="Times New Roman"/>
          <w:b/>
          <w:bCs/>
          <w:kern w:val="24"/>
          <w:sz w:val="20"/>
          <w:szCs w:val="20"/>
        </w:rPr>
        <w:tab/>
        <w:t>Veri Sorumlusu ve Kişisel Veri Kategorileri</w:t>
      </w:r>
    </w:p>
    <w:p w:rsidR="007C5109" w:rsidRPr="00995487" w:rsidRDefault="007C5109" w:rsidP="007C5109">
      <w:pPr>
        <w:spacing w:line="240" w:lineRule="auto"/>
        <w:jc w:val="both"/>
        <w:rPr>
          <w:rFonts w:ascii="Times New Roman" w:hAnsi="Times New Roman"/>
          <w:bCs/>
          <w:kern w:val="24"/>
          <w:sz w:val="20"/>
          <w:szCs w:val="20"/>
        </w:rPr>
      </w:pPr>
      <w:r w:rsidRPr="00995487">
        <w:rPr>
          <w:rFonts w:ascii="Times New Roman" w:hAnsi="Times New Roman"/>
          <w:bCs/>
          <w:kern w:val="24"/>
          <w:sz w:val="20"/>
          <w:szCs w:val="20"/>
        </w:rPr>
        <w:t>6698 sayılı Kişisel Verilerin Korunması Kanunu (“</w:t>
      </w:r>
      <w:r w:rsidRPr="00995487">
        <w:rPr>
          <w:rFonts w:ascii="Times New Roman" w:hAnsi="Times New Roman"/>
          <w:b/>
          <w:bCs/>
          <w:kern w:val="24"/>
          <w:sz w:val="20"/>
          <w:szCs w:val="20"/>
        </w:rPr>
        <w:t>6698 sayılı Kanun</w:t>
      </w:r>
      <w:r w:rsidRPr="00995487">
        <w:rPr>
          <w:rFonts w:ascii="Times New Roman" w:hAnsi="Times New Roman"/>
          <w:bCs/>
          <w:kern w:val="24"/>
          <w:sz w:val="20"/>
          <w:szCs w:val="20"/>
        </w:rPr>
        <w:t xml:space="preserve">”) kapsamında; </w:t>
      </w:r>
      <w:r w:rsidRPr="00995487">
        <w:rPr>
          <w:rFonts w:ascii="Times New Roman" w:hAnsi="Times New Roman"/>
          <w:b/>
          <w:bCs/>
          <w:kern w:val="24"/>
          <w:sz w:val="20"/>
          <w:szCs w:val="20"/>
        </w:rPr>
        <w:t>kimlik, iletişim, özlük, mesleki deneyim, görsel ve işitsel kayıtlar</w:t>
      </w:r>
      <w:r w:rsidRPr="00995487">
        <w:rPr>
          <w:rFonts w:ascii="Times New Roman" w:hAnsi="Times New Roman"/>
          <w:bCs/>
          <w:kern w:val="24"/>
          <w:sz w:val="20"/>
          <w:szCs w:val="20"/>
        </w:rPr>
        <w:t xml:space="preserve"> şeklindeki kişisel verileriniz, veri sorumlusu Abdullah Gül Üniversitesi (“</w:t>
      </w:r>
      <w:r w:rsidRPr="00995487">
        <w:rPr>
          <w:rFonts w:ascii="Times New Roman" w:hAnsi="Times New Roman"/>
          <w:b/>
          <w:bCs/>
          <w:kern w:val="24"/>
          <w:sz w:val="20"/>
          <w:szCs w:val="20"/>
        </w:rPr>
        <w:t>Üniversite</w:t>
      </w:r>
      <w:r w:rsidRPr="00995487">
        <w:rPr>
          <w:rFonts w:ascii="Times New Roman" w:hAnsi="Times New Roman"/>
          <w:bCs/>
          <w:kern w:val="24"/>
          <w:sz w:val="20"/>
          <w:szCs w:val="20"/>
        </w:rPr>
        <w:t>”) tarafından işlenecektir.</w:t>
      </w:r>
    </w:p>
    <w:p w:rsidR="007C5109" w:rsidRPr="00995487" w:rsidRDefault="007C5109" w:rsidP="007C5109">
      <w:pPr>
        <w:spacing w:line="240" w:lineRule="auto"/>
        <w:jc w:val="both"/>
        <w:rPr>
          <w:rFonts w:ascii="Times New Roman" w:hAnsi="Times New Roman"/>
          <w:b/>
          <w:bCs/>
          <w:kern w:val="24"/>
          <w:sz w:val="20"/>
          <w:szCs w:val="20"/>
        </w:rPr>
      </w:pPr>
      <w:r w:rsidRPr="00995487">
        <w:rPr>
          <w:rFonts w:ascii="Times New Roman" w:hAnsi="Times New Roman"/>
          <w:b/>
          <w:bCs/>
          <w:kern w:val="24"/>
          <w:sz w:val="20"/>
          <w:szCs w:val="20"/>
        </w:rPr>
        <w:t>2.</w:t>
      </w:r>
      <w:r w:rsidRPr="00995487">
        <w:rPr>
          <w:rFonts w:ascii="Times New Roman" w:hAnsi="Times New Roman"/>
          <w:b/>
          <w:bCs/>
          <w:kern w:val="24"/>
          <w:sz w:val="20"/>
          <w:szCs w:val="20"/>
        </w:rPr>
        <w:tab/>
        <w:t>Kişisel Verilerin İşlenme Amaçları</w:t>
      </w:r>
    </w:p>
    <w:tbl>
      <w:tblPr>
        <w:tblStyle w:val="TabloKlavuzu"/>
        <w:tblW w:w="9072" w:type="dxa"/>
        <w:tblLook w:val="04A0" w:firstRow="1" w:lastRow="0" w:firstColumn="1" w:lastColumn="0" w:noHBand="0" w:noVBand="1"/>
      </w:tblPr>
      <w:tblGrid>
        <w:gridCol w:w="4536"/>
        <w:gridCol w:w="4536"/>
      </w:tblGrid>
      <w:tr w:rsidR="00995487" w:rsidRPr="00995487" w:rsidTr="000A31CA">
        <w:trPr>
          <w:trHeight w:val="622"/>
        </w:trPr>
        <w:tc>
          <w:tcPr>
            <w:tcW w:w="4536" w:type="dxa"/>
            <w:shd w:val="clear" w:color="auto" w:fill="DEEAF6" w:themeFill="accent1" w:themeFillTint="33"/>
          </w:tcPr>
          <w:p w:rsidR="007C5109" w:rsidRPr="00995487" w:rsidRDefault="007C5109" w:rsidP="000A31CA">
            <w:pPr>
              <w:spacing w:before="240" w:line="240" w:lineRule="auto"/>
              <w:jc w:val="center"/>
              <w:rPr>
                <w:rFonts w:ascii="Times New Roman" w:hAnsi="Times New Roman"/>
                <w:b/>
                <w:bCs/>
                <w:kern w:val="24"/>
                <w:sz w:val="20"/>
                <w:szCs w:val="20"/>
              </w:rPr>
            </w:pPr>
            <w:r w:rsidRPr="00995487">
              <w:rPr>
                <w:rFonts w:ascii="Times New Roman" w:hAnsi="Times New Roman"/>
                <w:b/>
                <w:bCs/>
                <w:kern w:val="24"/>
                <w:sz w:val="20"/>
                <w:szCs w:val="20"/>
              </w:rPr>
              <w:t>İşleme Amacı</w:t>
            </w:r>
          </w:p>
        </w:tc>
        <w:tc>
          <w:tcPr>
            <w:tcW w:w="4536" w:type="dxa"/>
            <w:shd w:val="clear" w:color="auto" w:fill="DEEAF6" w:themeFill="accent1" w:themeFillTint="33"/>
          </w:tcPr>
          <w:p w:rsidR="007C5109" w:rsidRPr="00995487" w:rsidRDefault="007C5109" w:rsidP="000A31CA">
            <w:pPr>
              <w:spacing w:before="240" w:line="240" w:lineRule="auto"/>
              <w:jc w:val="center"/>
              <w:rPr>
                <w:rFonts w:ascii="Times New Roman" w:hAnsi="Times New Roman"/>
                <w:b/>
                <w:bCs/>
                <w:kern w:val="24"/>
                <w:sz w:val="20"/>
                <w:szCs w:val="20"/>
              </w:rPr>
            </w:pPr>
            <w:r w:rsidRPr="00995487">
              <w:rPr>
                <w:rFonts w:ascii="Times New Roman" w:hAnsi="Times New Roman"/>
                <w:b/>
                <w:bCs/>
                <w:kern w:val="24"/>
                <w:sz w:val="20"/>
                <w:szCs w:val="20"/>
              </w:rPr>
              <w:t>Veri Kategorisi</w:t>
            </w:r>
          </w:p>
        </w:tc>
      </w:tr>
      <w:tr w:rsidR="00995487" w:rsidRPr="00995487" w:rsidTr="000A31CA">
        <w:trPr>
          <w:trHeight w:val="611"/>
        </w:trPr>
        <w:tc>
          <w:tcPr>
            <w:tcW w:w="4536" w:type="dxa"/>
            <w:shd w:val="clear" w:color="auto" w:fill="DEEAF6" w:themeFill="accent1" w:themeFillTint="33"/>
          </w:tcPr>
          <w:p w:rsidR="007C5109" w:rsidRPr="00995487" w:rsidRDefault="000A31CA" w:rsidP="000A31CA">
            <w:pPr>
              <w:spacing w:before="240" w:line="240" w:lineRule="auto"/>
              <w:jc w:val="both"/>
              <w:rPr>
                <w:rFonts w:ascii="Times New Roman" w:hAnsi="Times New Roman"/>
                <w:bCs/>
                <w:kern w:val="24"/>
                <w:sz w:val="20"/>
                <w:szCs w:val="20"/>
              </w:rPr>
            </w:pPr>
            <w:r w:rsidRPr="00995487">
              <w:rPr>
                <w:rFonts w:ascii="Times New Roman" w:hAnsi="Times New Roman"/>
                <w:bCs/>
                <w:kern w:val="24"/>
                <w:sz w:val="20"/>
                <w:szCs w:val="20"/>
              </w:rPr>
              <w:t>Bilgi Güvenliği Süreçlerinin Yürütülmesi</w:t>
            </w:r>
          </w:p>
        </w:tc>
        <w:tc>
          <w:tcPr>
            <w:tcW w:w="4536" w:type="dxa"/>
            <w:shd w:val="clear" w:color="auto" w:fill="DEEAF6" w:themeFill="accent1" w:themeFillTint="33"/>
          </w:tcPr>
          <w:p w:rsidR="007C5109" w:rsidRPr="00995487" w:rsidRDefault="000A31CA" w:rsidP="000A31CA">
            <w:pPr>
              <w:spacing w:before="240" w:line="240" w:lineRule="auto"/>
              <w:jc w:val="both"/>
              <w:rPr>
                <w:rFonts w:ascii="Times New Roman" w:hAnsi="Times New Roman"/>
                <w:bCs/>
                <w:kern w:val="24"/>
                <w:sz w:val="20"/>
                <w:szCs w:val="20"/>
              </w:rPr>
            </w:pPr>
            <w:r w:rsidRPr="00995487">
              <w:rPr>
                <w:rFonts w:ascii="Times New Roman" w:hAnsi="Times New Roman"/>
                <w:bCs/>
                <w:kern w:val="24"/>
                <w:sz w:val="20"/>
                <w:szCs w:val="20"/>
              </w:rPr>
              <w:t>Kimlik, İletişim</w:t>
            </w:r>
          </w:p>
        </w:tc>
      </w:tr>
      <w:tr w:rsidR="00995487" w:rsidRPr="00995487" w:rsidTr="000A31CA">
        <w:trPr>
          <w:trHeight w:val="834"/>
        </w:trPr>
        <w:tc>
          <w:tcPr>
            <w:tcW w:w="4536" w:type="dxa"/>
            <w:shd w:val="clear" w:color="auto" w:fill="DEEAF6" w:themeFill="accent1" w:themeFillTint="33"/>
          </w:tcPr>
          <w:p w:rsidR="007C5109" w:rsidRPr="00995487" w:rsidRDefault="000A31CA" w:rsidP="000A31CA">
            <w:pPr>
              <w:spacing w:before="240" w:line="240" w:lineRule="auto"/>
              <w:jc w:val="both"/>
              <w:rPr>
                <w:rFonts w:ascii="Times New Roman" w:hAnsi="Times New Roman"/>
                <w:bCs/>
                <w:kern w:val="24"/>
                <w:sz w:val="20"/>
                <w:szCs w:val="20"/>
              </w:rPr>
            </w:pPr>
            <w:r w:rsidRPr="00995487">
              <w:rPr>
                <w:rFonts w:ascii="Times New Roman" w:hAnsi="Times New Roman"/>
                <w:bCs/>
                <w:kern w:val="24"/>
                <w:sz w:val="20"/>
                <w:szCs w:val="20"/>
              </w:rPr>
              <w:t>İnsan Kaynakları Süreçlerinin Planlanması</w:t>
            </w:r>
          </w:p>
        </w:tc>
        <w:tc>
          <w:tcPr>
            <w:tcW w:w="4536" w:type="dxa"/>
            <w:shd w:val="clear" w:color="auto" w:fill="DEEAF6" w:themeFill="accent1" w:themeFillTint="33"/>
          </w:tcPr>
          <w:p w:rsidR="007C5109" w:rsidRPr="00995487" w:rsidRDefault="000A31CA" w:rsidP="000A31CA">
            <w:pPr>
              <w:spacing w:before="240" w:line="240" w:lineRule="auto"/>
              <w:jc w:val="both"/>
              <w:rPr>
                <w:rFonts w:ascii="Times New Roman" w:hAnsi="Times New Roman"/>
                <w:bCs/>
                <w:kern w:val="24"/>
                <w:sz w:val="20"/>
                <w:szCs w:val="20"/>
              </w:rPr>
            </w:pPr>
            <w:r w:rsidRPr="00995487">
              <w:rPr>
                <w:rFonts w:ascii="Times New Roman" w:hAnsi="Times New Roman"/>
                <w:bCs/>
                <w:kern w:val="24"/>
                <w:sz w:val="20"/>
                <w:szCs w:val="20"/>
              </w:rPr>
              <w:t>Kimlik, İletişim, Özlük, Mesleki Deneyim, Görsel ve İşitsel Kayıtlar</w:t>
            </w:r>
          </w:p>
        </w:tc>
      </w:tr>
      <w:tr w:rsidR="00995487" w:rsidRPr="00995487" w:rsidTr="000A31CA">
        <w:trPr>
          <w:trHeight w:val="834"/>
        </w:trPr>
        <w:tc>
          <w:tcPr>
            <w:tcW w:w="4536" w:type="dxa"/>
            <w:shd w:val="clear" w:color="auto" w:fill="DEEAF6" w:themeFill="accent1" w:themeFillTint="33"/>
          </w:tcPr>
          <w:p w:rsidR="007C5109" w:rsidRPr="00995487" w:rsidRDefault="000A31CA" w:rsidP="000A31CA">
            <w:pPr>
              <w:spacing w:before="240" w:line="240" w:lineRule="auto"/>
              <w:jc w:val="both"/>
              <w:rPr>
                <w:rFonts w:ascii="Times New Roman" w:hAnsi="Times New Roman"/>
                <w:bCs/>
                <w:kern w:val="24"/>
                <w:sz w:val="20"/>
                <w:szCs w:val="20"/>
              </w:rPr>
            </w:pPr>
            <w:r w:rsidRPr="00995487">
              <w:rPr>
                <w:rFonts w:ascii="Times New Roman" w:hAnsi="Times New Roman"/>
                <w:bCs/>
                <w:kern w:val="24"/>
                <w:sz w:val="20"/>
                <w:szCs w:val="20"/>
              </w:rPr>
              <w:t>Görevlendirme Süreçlerinin Yürütülmesi</w:t>
            </w:r>
          </w:p>
        </w:tc>
        <w:tc>
          <w:tcPr>
            <w:tcW w:w="4536" w:type="dxa"/>
            <w:shd w:val="clear" w:color="auto" w:fill="DEEAF6" w:themeFill="accent1" w:themeFillTint="33"/>
          </w:tcPr>
          <w:p w:rsidR="007C5109" w:rsidRPr="00995487" w:rsidRDefault="000A31CA" w:rsidP="000A31CA">
            <w:pPr>
              <w:spacing w:before="240" w:line="240" w:lineRule="auto"/>
              <w:jc w:val="both"/>
              <w:rPr>
                <w:rFonts w:ascii="Times New Roman" w:hAnsi="Times New Roman"/>
                <w:bCs/>
                <w:kern w:val="24"/>
                <w:sz w:val="20"/>
                <w:szCs w:val="20"/>
              </w:rPr>
            </w:pPr>
            <w:r w:rsidRPr="00995487">
              <w:rPr>
                <w:rFonts w:ascii="Times New Roman" w:hAnsi="Times New Roman"/>
                <w:bCs/>
                <w:kern w:val="24"/>
                <w:sz w:val="20"/>
                <w:szCs w:val="20"/>
              </w:rPr>
              <w:t>Kimlik, İletişim, Özlük, Mesleki Deneyim, Görsel ve İşitsel Kayıtlar</w:t>
            </w:r>
          </w:p>
        </w:tc>
      </w:tr>
      <w:tr w:rsidR="00995487" w:rsidRPr="00995487" w:rsidTr="000A31CA">
        <w:trPr>
          <w:trHeight w:val="834"/>
        </w:trPr>
        <w:tc>
          <w:tcPr>
            <w:tcW w:w="4536" w:type="dxa"/>
            <w:shd w:val="clear" w:color="auto" w:fill="DEEAF6" w:themeFill="accent1" w:themeFillTint="33"/>
          </w:tcPr>
          <w:p w:rsidR="007C5109" w:rsidRPr="00995487" w:rsidRDefault="000A31CA" w:rsidP="000A31CA">
            <w:pPr>
              <w:spacing w:before="240" w:line="240" w:lineRule="auto"/>
              <w:jc w:val="both"/>
              <w:rPr>
                <w:rFonts w:ascii="Times New Roman" w:hAnsi="Times New Roman"/>
                <w:bCs/>
                <w:kern w:val="24"/>
                <w:sz w:val="20"/>
                <w:szCs w:val="20"/>
              </w:rPr>
            </w:pPr>
            <w:r w:rsidRPr="00995487">
              <w:rPr>
                <w:rFonts w:ascii="Times New Roman" w:hAnsi="Times New Roman"/>
                <w:bCs/>
                <w:kern w:val="24"/>
                <w:sz w:val="20"/>
                <w:szCs w:val="20"/>
              </w:rPr>
              <w:t>Saklama ve Arşiv Faaliyetlerinin Yürütülmesi</w:t>
            </w:r>
          </w:p>
        </w:tc>
        <w:tc>
          <w:tcPr>
            <w:tcW w:w="4536" w:type="dxa"/>
            <w:shd w:val="clear" w:color="auto" w:fill="DEEAF6" w:themeFill="accent1" w:themeFillTint="33"/>
          </w:tcPr>
          <w:p w:rsidR="007C5109" w:rsidRPr="00995487" w:rsidRDefault="000A31CA" w:rsidP="000A31CA">
            <w:pPr>
              <w:spacing w:before="240" w:line="240" w:lineRule="auto"/>
              <w:jc w:val="both"/>
              <w:rPr>
                <w:rFonts w:ascii="Times New Roman" w:hAnsi="Times New Roman"/>
                <w:bCs/>
                <w:kern w:val="24"/>
                <w:sz w:val="20"/>
                <w:szCs w:val="20"/>
              </w:rPr>
            </w:pPr>
            <w:r w:rsidRPr="00995487">
              <w:rPr>
                <w:rFonts w:ascii="Times New Roman" w:hAnsi="Times New Roman"/>
                <w:bCs/>
                <w:kern w:val="24"/>
                <w:sz w:val="20"/>
                <w:szCs w:val="20"/>
              </w:rPr>
              <w:t>Kimlik, İletişim, Özlük, Mesleki Deneyim, Görsel ve İşitsel Kayıtlar</w:t>
            </w:r>
          </w:p>
        </w:tc>
      </w:tr>
      <w:tr w:rsidR="00995487" w:rsidRPr="00995487" w:rsidTr="000A31CA">
        <w:trPr>
          <w:trHeight w:val="611"/>
        </w:trPr>
        <w:tc>
          <w:tcPr>
            <w:tcW w:w="4536" w:type="dxa"/>
            <w:shd w:val="clear" w:color="auto" w:fill="DEEAF6" w:themeFill="accent1" w:themeFillTint="33"/>
          </w:tcPr>
          <w:p w:rsidR="007C5109" w:rsidRPr="00995487" w:rsidRDefault="000A31CA" w:rsidP="000A31CA">
            <w:pPr>
              <w:spacing w:before="240" w:line="240" w:lineRule="auto"/>
              <w:jc w:val="both"/>
              <w:rPr>
                <w:rFonts w:ascii="Times New Roman" w:hAnsi="Times New Roman"/>
                <w:bCs/>
                <w:kern w:val="24"/>
                <w:sz w:val="20"/>
                <w:szCs w:val="20"/>
              </w:rPr>
            </w:pPr>
            <w:r w:rsidRPr="00995487">
              <w:rPr>
                <w:rFonts w:ascii="Times New Roman" w:hAnsi="Times New Roman"/>
                <w:bCs/>
                <w:kern w:val="24"/>
                <w:sz w:val="20"/>
                <w:szCs w:val="20"/>
              </w:rPr>
              <w:t>Yetkili Kişi, Kurum ve Kuruluşlara Bilgi Verilmesi</w:t>
            </w:r>
          </w:p>
        </w:tc>
        <w:tc>
          <w:tcPr>
            <w:tcW w:w="4536" w:type="dxa"/>
            <w:shd w:val="clear" w:color="auto" w:fill="DEEAF6" w:themeFill="accent1" w:themeFillTint="33"/>
          </w:tcPr>
          <w:p w:rsidR="007C5109" w:rsidRPr="00995487" w:rsidRDefault="000A31CA" w:rsidP="000A31CA">
            <w:pPr>
              <w:spacing w:before="240" w:line="240" w:lineRule="auto"/>
              <w:jc w:val="both"/>
              <w:rPr>
                <w:rFonts w:ascii="Times New Roman" w:hAnsi="Times New Roman"/>
                <w:bCs/>
                <w:kern w:val="24"/>
                <w:sz w:val="20"/>
                <w:szCs w:val="20"/>
              </w:rPr>
            </w:pPr>
            <w:r w:rsidRPr="00995487">
              <w:rPr>
                <w:rFonts w:ascii="Times New Roman" w:hAnsi="Times New Roman"/>
                <w:bCs/>
                <w:kern w:val="24"/>
                <w:sz w:val="20"/>
                <w:szCs w:val="20"/>
              </w:rPr>
              <w:t>Kimlik, İletişim, Görsel ve İşitsel, Mesleki Deneyim</w:t>
            </w:r>
          </w:p>
        </w:tc>
      </w:tr>
    </w:tbl>
    <w:p w:rsidR="007C5109" w:rsidRPr="00995487" w:rsidRDefault="007C5109" w:rsidP="007C5109">
      <w:pPr>
        <w:spacing w:line="240" w:lineRule="auto"/>
        <w:jc w:val="both"/>
        <w:rPr>
          <w:rFonts w:ascii="Times New Roman" w:hAnsi="Times New Roman"/>
          <w:bCs/>
          <w:kern w:val="24"/>
          <w:sz w:val="20"/>
          <w:szCs w:val="20"/>
        </w:rPr>
      </w:pPr>
    </w:p>
    <w:p w:rsidR="007C5109" w:rsidRPr="00995487" w:rsidRDefault="007C5109" w:rsidP="007C5109">
      <w:pPr>
        <w:spacing w:line="240" w:lineRule="auto"/>
        <w:jc w:val="both"/>
        <w:rPr>
          <w:rFonts w:ascii="Times New Roman" w:hAnsi="Times New Roman"/>
          <w:b/>
          <w:bCs/>
          <w:kern w:val="24"/>
          <w:sz w:val="20"/>
          <w:szCs w:val="20"/>
        </w:rPr>
      </w:pPr>
      <w:r w:rsidRPr="00995487">
        <w:rPr>
          <w:rFonts w:ascii="Times New Roman" w:hAnsi="Times New Roman"/>
          <w:b/>
          <w:bCs/>
          <w:kern w:val="24"/>
          <w:sz w:val="20"/>
          <w:szCs w:val="20"/>
        </w:rPr>
        <w:t>3.</w:t>
      </w:r>
      <w:r w:rsidRPr="00995487">
        <w:rPr>
          <w:rFonts w:ascii="Times New Roman" w:hAnsi="Times New Roman"/>
          <w:b/>
          <w:bCs/>
          <w:kern w:val="24"/>
          <w:sz w:val="20"/>
          <w:szCs w:val="20"/>
        </w:rPr>
        <w:tab/>
        <w:t>Kişisel Verilerin Aktarımı</w:t>
      </w:r>
    </w:p>
    <w:p w:rsidR="007C5109" w:rsidRPr="00995487" w:rsidRDefault="007C5109" w:rsidP="007C5109">
      <w:pPr>
        <w:spacing w:line="240" w:lineRule="auto"/>
        <w:jc w:val="both"/>
        <w:rPr>
          <w:rFonts w:ascii="Times New Roman" w:hAnsi="Times New Roman"/>
          <w:bCs/>
          <w:kern w:val="24"/>
          <w:sz w:val="20"/>
          <w:szCs w:val="20"/>
        </w:rPr>
      </w:pPr>
      <w:r w:rsidRPr="00995487">
        <w:rPr>
          <w:rFonts w:ascii="Times New Roman" w:hAnsi="Times New Roman"/>
          <w:bCs/>
          <w:kern w:val="24"/>
          <w:sz w:val="20"/>
          <w:szCs w:val="20"/>
        </w:rPr>
        <w:t xml:space="preserve">Kişisel verileriniz; görevlendirme süreçlerinin yürütülmesi amacıyla yapılan faaliyetler kapsamında yetkili kamu kurum kuruluşlarına ve yetkili özel kişilere aktarılmaktadır. </w:t>
      </w:r>
    </w:p>
    <w:p w:rsidR="007C5109" w:rsidRPr="00995487" w:rsidRDefault="007C5109" w:rsidP="007C5109">
      <w:pPr>
        <w:spacing w:line="240" w:lineRule="auto"/>
        <w:jc w:val="both"/>
        <w:rPr>
          <w:rFonts w:ascii="Times New Roman" w:hAnsi="Times New Roman"/>
          <w:b/>
          <w:bCs/>
          <w:kern w:val="24"/>
          <w:sz w:val="20"/>
          <w:szCs w:val="20"/>
        </w:rPr>
      </w:pPr>
      <w:r w:rsidRPr="00995487">
        <w:rPr>
          <w:rFonts w:ascii="Times New Roman" w:hAnsi="Times New Roman"/>
          <w:b/>
          <w:bCs/>
          <w:kern w:val="24"/>
          <w:sz w:val="20"/>
          <w:szCs w:val="20"/>
        </w:rPr>
        <w:t>4.</w:t>
      </w:r>
      <w:r w:rsidRPr="00995487">
        <w:rPr>
          <w:rFonts w:ascii="Times New Roman" w:hAnsi="Times New Roman"/>
          <w:b/>
          <w:bCs/>
          <w:kern w:val="24"/>
          <w:sz w:val="20"/>
          <w:szCs w:val="20"/>
        </w:rPr>
        <w:tab/>
        <w:t>Yöntem ve Hukuki Sebep</w:t>
      </w:r>
    </w:p>
    <w:p w:rsidR="007C5109" w:rsidRPr="00995487" w:rsidRDefault="007C5109" w:rsidP="007C5109">
      <w:pPr>
        <w:spacing w:line="240" w:lineRule="auto"/>
        <w:jc w:val="both"/>
        <w:rPr>
          <w:rFonts w:ascii="Times New Roman" w:hAnsi="Times New Roman"/>
          <w:bCs/>
          <w:kern w:val="24"/>
          <w:sz w:val="20"/>
          <w:szCs w:val="20"/>
        </w:rPr>
      </w:pPr>
      <w:r w:rsidRPr="00995487">
        <w:rPr>
          <w:rFonts w:ascii="Times New Roman" w:hAnsi="Times New Roman"/>
          <w:bCs/>
          <w:kern w:val="24"/>
          <w:sz w:val="20"/>
          <w:szCs w:val="20"/>
        </w:rPr>
        <w:t xml:space="preserve">Elektronik ortamda ya da elden otomatik, kısmen otomatik ve bir veri kayıt sisteminin parçası olmak kaydıyla otomatik olmayan yollarla toplanacak olan kişisel verileriniz, 6698 sayılı Kanun’un 5. maddesinin 1. fıkrası uyarınca açık rızanıza dayanılarak, 2. fıkrası a bendi uyarınca “Kanunlarda açıkça öngörülmesi.“ ç bendi uyarınca “veri sorumlusunun hukuki yükümlülüğünü yerine getirebilmesi için zorunlu olması”, e bendi uyarınca “bir hakkın tesisi, kullanılması veya korunması için veri işlemenin zorunlu olması”  veya f bendi uyarınca “ilgili kişinin temel hak ve özgürlüklerine zarar vermemek kaydıyla, veri sorumlusunun meşru menfaatleri için veri işlenmesinin zorunlu olması” hukuki sebebine dayanılarak toplanacaktır. </w:t>
      </w:r>
    </w:p>
    <w:p w:rsidR="007C5109" w:rsidRPr="00995487" w:rsidRDefault="007C5109" w:rsidP="007C5109">
      <w:pPr>
        <w:spacing w:line="240" w:lineRule="auto"/>
        <w:jc w:val="both"/>
        <w:rPr>
          <w:rFonts w:ascii="Times New Roman" w:hAnsi="Times New Roman"/>
          <w:b/>
          <w:bCs/>
          <w:kern w:val="24"/>
          <w:sz w:val="20"/>
          <w:szCs w:val="20"/>
        </w:rPr>
      </w:pPr>
      <w:r w:rsidRPr="00995487">
        <w:rPr>
          <w:rFonts w:ascii="Times New Roman" w:hAnsi="Times New Roman"/>
          <w:b/>
          <w:bCs/>
          <w:kern w:val="24"/>
          <w:sz w:val="20"/>
          <w:szCs w:val="20"/>
        </w:rPr>
        <w:t>5.</w:t>
      </w:r>
      <w:r w:rsidRPr="00995487">
        <w:rPr>
          <w:rFonts w:ascii="Times New Roman" w:hAnsi="Times New Roman"/>
          <w:b/>
          <w:bCs/>
          <w:kern w:val="24"/>
          <w:sz w:val="20"/>
          <w:szCs w:val="20"/>
        </w:rPr>
        <w:tab/>
        <w:t>Başvuru Usul ve Esasları</w:t>
      </w:r>
    </w:p>
    <w:p w:rsidR="007C5109" w:rsidRPr="00995487" w:rsidRDefault="007C5109" w:rsidP="007C5109">
      <w:pPr>
        <w:spacing w:line="240" w:lineRule="auto"/>
        <w:jc w:val="both"/>
        <w:rPr>
          <w:rFonts w:ascii="Times New Roman" w:hAnsi="Times New Roman"/>
          <w:bCs/>
          <w:kern w:val="24"/>
        </w:rPr>
      </w:pPr>
      <w:r w:rsidRPr="00995487">
        <w:rPr>
          <w:rFonts w:ascii="Times New Roman" w:hAnsi="Times New Roman"/>
          <w:bCs/>
          <w:kern w:val="24"/>
          <w:sz w:val="20"/>
          <w:szCs w:val="20"/>
        </w:rPr>
        <w:t xml:space="preserve">İlgili kişi olarak, 6698 sayılı Kanun 11. maddede yer alan haklarınıza ilişkin bir talebiniz olması durumunda; Personel Birimi’nden temin edebileceğiniz İlgili Kişi Başvuru </w:t>
      </w:r>
      <w:proofErr w:type="spellStart"/>
      <w:r w:rsidRPr="00995487">
        <w:rPr>
          <w:rFonts w:ascii="Times New Roman" w:hAnsi="Times New Roman"/>
          <w:bCs/>
          <w:kern w:val="24"/>
          <w:sz w:val="20"/>
          <w:szCs w:val="20"/>
        </w:rPr>
        <w:t>Formu’nu</w:t>
      </w:r>
      <w:proofErr w:type="spellEnd"/>
      <w:r w:rsidRPr="00995487">
        <w:rPr>
          <w:rFonts w:ascii="Times New Roman" w:hAnsi="Times New Roman"/>
          <w:bCs/>
          <w:kern w:val="24"/>
          <w:sz w:val="20"/>
          <w:szCs w:val="20"/>
        </w:rPr>
        <w:t xml:space="preserve"> doldurarak ve her halükarda Veri Sorumlusuna Başvuru Usul ve Esasları Hakkında Tebliğ ile öngörülen asgari koşulları sağlayan; agu@hs01.kep.tr KEP adresimize göndereceğiniz ileti ile kvkk@agu.edu.tr e-posta adresimize sistemimizde kayıtlı e-posta adresinizle veya güvenli e-imzalı olarak ileteceğiniz ileti ile, Barbaros, Sümer Kampüsü, </w:t>
      </w:r>
      <w:proofErr w:type="spellStart"/>
      <w:r w:rsidRPr="00995487">
        <w:rPr>
          <w:rFonts w:ascii="Times New Roman" w:hAnsi="Times New Roman"/>
          <w:bCs/>
          <w:kern w:val="24"/>
          <w:sz w:val="20"/>
          <w:szCs w:val="20"/>
        </w:rPr>
        <w:t>Erkilet</w:t>
      </w:r>
      <w:proofErr w:type="spellEnd"/>
      <w:r w:rsidRPr="00995487">
        <w:rPr>
          <w:rFonts w:ascii="Times New Roman" w:hAnsi="Times New Roman"/>
          <w:bCs/>
          <w:kern w:val="24"/>
          <w:sz w:val="20"/>
          <w:szCs w:val="20"/>
        </w:rPr>
        <w:t xml:space="preserve"> </w:t>
      </w:r>
      <w:proofErr w:type="spellStart"/>
      <w:r w:rsidRPr="00995487">
        <w:rPr>
          <w:rFonts w:ascii="Times New Roman" w:hAnsi="Times New Roman"/>
          <w:bCs/>
          <w:kern w:val="24"/>
          <w:sz w:val="20"/>
          <w:szCs w:val="20"/>
        </w:rPr>
        <w:t>Blv</w:t>
      </w:r>
      <w:proofErr w:type="spellEnd"/>
      <w:proofErr w:type="gramStart"/>
      <w:r w:rsidRPr="00995487">
        <w:rPr>
          <w:rFonts w:ascii="Times New Roman" w:hAnsi="Times New Roman"/>
          <w:bCs/>
          <w:kern w:val="24"/>
          <w:sz w:val="20"/>
          <w:szCs w:val="20"/>
        </w:rPr>
        <w:t>.,</w:t>
      </w:r>
      <w:proofErr w:type="gramEnd"/>
      <w:r w:rsidRPr="00995487">
        <w:rPr>
          <w:rFonts w:ascii="Times New Roman" w:hAnsi="Times New Roman"/>
          <w:bCs/>
          <w:kern w:val="24"/>
          <w:sz w:val="20"/>
          <w:szCs w:val="20"/>
        </w:rPr>
        <w:t xml:space="preserve"> 38080 Kocasinan/Kayseri adresimize yazılı olarak şahsen veya noter kanalı ile başvuru gerçekleştirebilirsiniz. Yapacağınız başvuruyu talebinizin niteliğine göre en kısa sürede ve en geç otuz gün içerisinde ücretsiz olarak sonuçlandıracağız. Ancak, işlemin ayrıca bir maliyeti gerektirmesi hâlinde, Üniversite tarafından Kişisel Verileri Koruma Kurulu’nca belirlenen tarifedeki ücret alınacaktır.</w:t>
      </w:r>
    </w:p>
    <w:sectPr w:rsidR="007C5109" w:rsidRPr="00995487" w:rsidSect="008E721A">
      <w:headerReference w:type="default" r:id="rId8"/>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1D" w:rsidRDefault="0036251D" w:rsidP="008E721A">
      <w:pPr>
        <w:spacing w:after="0" w:line="240" w:lineRule="auto"/>
      </w:pPr>
      <w:r>
        <w:separator/>
      </w:r>
    </w:p>
  </w:endnote>
  <w:endnote w:type="continuationSeparator" w:id="0">
    <w:p w:rsidR="0036251D" w:rsidRDefault="0036251D" w:rsidP="008E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1D" w:rsidRDefault="0036251D" w:rsidP="008E721A">
      <w:pPr>
        <w:spacing w:after="0" w:line="240" w:lineRule="auto"/>
      </w:pPr>
      <w:r>
        <w:separator/>
      </w:r>
    </w:p>
  </w:footnote>
  <w:footnote w:type="continuationSeparator" w:id="0">
    <w:p w:rsidR="0036251D" w:rsidRDefault="0036251D" w:rsidP="008E7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1A" w:rsidRDefault="008E721A">
    <w:pPr>
      <w:pStyle w:val="stBilgi"/>
    </w:pPr>
    <w:r>
      <w:rPr>
        <w:noProof/>
        <w:lang w:eastAsia="tr-TR"/>
      </w:rPr>
      <w:drawing>
        <wp:anchor distT="0" distB="0" distL="114300" distR="114300" simplePos="0" relativeHeight="251659264" behindDoc="1" locked="0" layoutInCell="1" allowOverlap="1" wp14:anchorId="390DF704" wp14:editId="67CA3542">
          <wp:simplePos x="0" y="0"/>
          <wp:positionH relativeFrom="column">
            <wp:posOffset>-358775</wp:posOffset>
          </wp:positionH>
          <wp:positionV relativeFrom="paragraph">
            <wp:posOffset>-7620</wp:posOffset>
          </wp:positionV>
          <wp:extent cx="696595" cy="731520"/>
          <wp:effectExtent l="0" t="0" r="825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6595" cy="7315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B2"/>
    <w:rsid w:val="000A31CA"/>
    <w:rsid w:val="0036251D"/>
    <w:rsid w:val="004520F7"/>
    <w:rsid w:val="004C5D3B"/>
    <w:rsid w:val="004F4BB2"/>
    <w:rsid w:val="006E73C0"/>
    <w:rsid w:val="007C05DF"/>
    <w:rsid w:val="007C5109"/>
    <w:rsid w:val="008E721A"/>
    <w:rsid w:val="00995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2AB6"/>
  <w15:chartTrackingRefBased/>
  <w15:docId w15:val="{F507948D-AE91-4B82-B323-6FC8792A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D3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C5D3B"/>
    <w:rPr>
      <w:color w:val="0563C1" w:themeColor="hyperlink"/>
      <w:u w:val="single"/>
    </w:rPr>
  </w:style>
  <w:style w:type="paragraph" w:styleId="stBilgi">
    <w:name w:val="header"/>
    <w:basedOn w:val="Normal"/>
    <w:link w:val="stBilgiChar"/>
    <w:uiPriority w:val="99"/>
    <w:unhideWhenUsed/>
    <w:rsid w:val="008E72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721A"/>
    <w:rPr>
      <w:rFonts w:ascii="Calibri" w:eastAsia="Calibri" w:hAnsi="Calibri" w:cs="Times New Roman"/>
    </w:rPr>
  </w:style>
  <w:style w:type="paragraph" w:styleId="AltBilgi">
    <w:name w:val="footer"/>
    <w:basedOn w:val="Normal"/>
    <w:link w:val="AltBilgiChar"/>
    <w:uiPriority w:val="99"/>
    <w:unhideWhenUsed/>
    <w:rsid w:val="008E72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721A"/>
    <w:rPr>
      <w:rFonts w:ascii="Calibri" w:eastAsia="Calibri" w:hAnsi="Calibri" w:cs="Times New Roman"/>
    </w:rPr>
  </w:style>
  <w:style w:type="paragraph" w:styleId="ListeParagraf">
    <w:name w:val="List Paragraph"/>
    <w:basedOn w:val="Normal"/>
    <w:qFormat/>
    <w:rsid w:val="007C5109"/>
    <w:pPr>
      <w:spacing w:before="200"/>
      <w:ind w:left="720"/>
      <w:contextualSpacing/>
    </w:pPr>
    <w:rPr>
      <w:rFonts w:ascii="Book Antiqua" w:eastAsia="Times New Roman" w:hAnsi="Book Antiqua"/>
      <w:sz w:val="24"/>
      <w:szCs w:val="24"/>
      <w:lang w:eastAsia="tr-TR"/>
    </w:rPr>
  </w:style>
  <w:style w:type="table" w:styleId="TabloKlavuzu">
    <w:name w:val="Table Grid"/>
    <w:basedOn w:val="NormalTablo"/>
    <w:uiPriority w:val="39"/>
    <w:rsid w:val="007C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gu.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vkk@agu.edu.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Kuskaya</dc:creator>
  <cp:keywords/>
  <dc:description/>
  <cp:lastModifiedBy>Necmettin Kuskaya</cp:lastModifiedBy>
  <cp:revision>2</cp:revision>
  <dcterms:created xsi:type="dcterms:W3CDTF">2024-10-28T05:59:00Z</dcterms:created>
  <dcterms:modified xsi:type="dcterms:W3CDTF">2024-10-28T05:59:00Z</dcterms:modified>
</cp:coreProperties>
</file>